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ns w:author="ánh ngọc" w:id="0" w:date="2025-02-24T12:35:00Z"/>
        </w:rPr>
      </w:pPr>
      <w:ins w:author="ánh ngọc" w:id="0" w:date="2025-02-24T12:35:00Z">
        <w:r w:rsidDel="00000000" w:rsidR="00000000" w:rsidRPr="00000000">
          <w:rPr>
            <w:rtl w:val="0"/>
          </w:rPr>
          <w:t xml:space="preserve">Phòng Giáo dục và Đào tạo .....</w:t>
        </w:r>
      </w:ins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ns w:author="ánh ngọc" w:id="0" w:date="2025-02-24T12:35:00Z"/>
        </w:rPr>
      </w:pPr>
      <w:ins w:author="ánh ngọc" w:id="0" w:date="2025-02-24T12:35:00Z">
        <w:r w:rsidDel="00000000" w:rsidR="00000000" w:rsidRPr="00000000">
          <w:rPr>
            <w:rtl w:val="0"/>
          </w:rPr>
          <w:t xml:space="preserve">Đề thi Học kì 2 - Kết nối tri thức</w:t>
        </w:r>
      </w:ins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ns w:author="ánh ngọc" w:id="0" w:date="2025-02-24T12:35:00Z"/>
        </w:rPr>
      </w:pPr>
      <w:ins w:author="ánh ngọc" w:id="0" w:date="2025-02-24T12:35:00Z">
        <w:r w:rsidDel="00000000" w:rsidR="00000000" w:rsidRPr="00000000">
          <w:rPr>
            <w:rtl w:val="0"/>
          </w:rPr>
          <w:t xml:space="preserve">năm 2025</w:t>
        </w:r>
      </w:ins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ns w:author="ánh ngọc" w:id="0" w:date="2025-02-24T12:35:00Z"/>
        </w:rPr>
      </w:pPr>
      <w:ins w:author="ánh ngọc" w:id="0" w:date="2025-02-24T12:35:00Z">
        <w:r w:rsidDel="00000000" w:rsidR="00000000" w:rsidRPr="00000000">
          <w:rPr>
            <w:rtl w:val="0"/>
          </w:rPr>
          <w:t xml:space="preserve">Bài thi môn: Toán lớp 2</w:t>
        </w:r>
      </w:ins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ns w:author="ánh ngọc" w:id="0" w:date="2025-02-24T12:35:00Z"/>
        </w:rPr>
      </w:pPr>
      <w:ins w:author="ánh ngọc" w:id="0" w:date="2025-02-24T12:35:00Z">
        <w:r w:rsidDel="00000000" w:rsidR="00000000" w:rsidRPr="00000000">
          <w:rPr>
            <w:rtl w:val="0"/>
          </w:rPr>
          <w:t xml:space="preserve">Thời gian làm bài: phút</w:t>
        </w:r>
      </w:ins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ns w:author="ánh ngọc" w:id="0" w:date="2025-02-24T12:35:00Z"/>
        </w:rPr>
      </w:pPr>
      <w:ins w:author="ánh ngọc" w:id="0" w:date="2025-02-24T12:35:00Z">
        <w:r w:rsidDel="00000000" w:rsidR="00000000" w:rsidRPr="00000000">
          <w:rPr>
            <w:rtl w:val="0"/>
          </w:rPr>
          <w:t xml:space="preserve">(không kể thời gian phát đề)</w:t>
        </w:r>
      </w:ins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</w:rPr>
      </w:pPr>
      <w:ins w:author="ánh ngọc" w:id="0" w:date="2025-02-24T12:35:00Z">
        <w:r w:rsidDel="00000000" w:rsidR="00000000" w:rsidRPr="00000000">
          <w:rPr>
            <w:rtl w:val="0"/>
          </w:rPr>
          <w:t xml:space="preserve">I. Phần trắc nghiệm</w:t>
        </w:r>
      </w:ins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</w:rPr>
      </w:pPr>
      <w:ins w:author="ánh ngọc" w:id="0" w:date="2025-02-24T12:35:00Z">
        <w:r w:rsidDel="00000000" w:rsidR="00000000" w:rsidRPr="00000000">
          <w:rPr>
            <w:rtl w:val="0"/>
          </w:rPr>
          <w:t xml:space="preserve">Khoanh tròn vào chữ cái đặt trước câu trả lời đúng:</w:t>
        </w:r>
      </w:ins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</w:rPr>
      </w:pPr>
      <w:ins w:author="ánh ngọc" w:id="0" w:date="2025-02-24T12:35:00Z">
        <w:r w:rsidDel="00000000" w:rsidR="00000000" w:rsidRPr="00000000">
          <w:rPr>
            <w:rtl w:val="0"/>
          </w:rPr>
          <w:t xml:space="preserve">Câu 1. </w:t>
        </w:r>
        <w:r w:rsidDel="00000000" w:rsidR="00000000" w:rsidRPr="00000000">
          <w:rPr>
            <w:rtl w:val="0"/>
          </w:rPr>
          <w:t xml:space="preserve">Số năm trăm chín mươi lăm viết là:</w:t>
        </w:r>
      </w:ins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</w:rPr>
      </w:pPr>
      <w:ins w:author="ánh ngọc" w:id="0" w:date="2025-02-24T12:35:00Z">
        <w:r w:rsidDel="00000000" w:rsidR="00000000" w:rsidRPr="00000000">
          <w:rPr>
            <w:rtl w:val="0"/>
          </w:rPr>
          <w:t xml:space="preserve">A. 595                  </w:t>
          <w:tab/>
          <w:t xml:space="preserve">B. 559</w:t>
        </w:r>
      </w:ins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</w:rPr>
      </w:pPr>
      <w:ins w:author="ánh ngọc" w:id="0" w:date="2025-02-24T12:35:00Z">
        <w:r w:rsidDel="00000000" w:rsidR="00000000" w:rsidRPr="00000000">
          <w:rPr>
            <w:rtl w:val="0"/>
          </w:rPr>
          <w:t xml:space="preserve">C. 995                  </w:t>
          <w:tab/>
          <w:t xml:space="preserve">D. 955</w:t>
        </w:r>
      </w:ins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</w:rPr>
      </w:pPr>
      <w:ins w:author="ánh ngọc" w:id="0" w:date="2025-02-24T12:35:00Z">
        <w:r w:rsidDel="00000000" w:rsidR="00000000" w:rsidRPr="00000000">
          <w:rPr>
            <w:rtl w:val="0"/>
          </w:rPr>
          <w:t xml:space="preserve">Câu 2. </w:t>
        </w:r>
        <w:r w:rsidDel="00000000" w:rsidR="00000000" w:rsidRPr="00000000">
          <w:rPr>
            <w:rtl w:val="0"/>
          </w:rPr>
          <w:t xml:space="preserve">Số 728 được viết thành:</w:t>
        </w:r>
      </w:ins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</w:rPr>
      </w:pPr>
      <w:ins w:author="ánh ngọc" w:id="0" w:date="2025-02-24T12:35:00Z">
        <w:r w:rsidDel="00000000" w:rsidR="00000000" w:rsidRPr="00000000">
          <w:rPr>
            <w:rtl w:val="0"/>
          </w:rPr>
          <w:t xml:space="preserve">A. 700 + 80 + 2   </w:t>
          <w:tab/>
          <w:t xml:space="preserve">B. 700 + 2</w:t>
        </w:r>
      </w:ins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</w:rPr>
      </w:pPr>
      <w:ins w:author="ánh ngọc" w:id="0" w:date="2025-02-24T12:35:00Z">
        <w:r w:rsidDel="00000000" w:rsidR="00000000" w:rsidRPr="00000000">
          <w:rPr>
            <w:rtl w:val="0"/>
          </w:rPr>
          <w:t xml:space="preserve">C. 700 + 20 + 8   </w:t>
          <w:tab/>
          <w:t xml:space="preserve">D. 800 + 70 + 2</w:t>
        </w:r>
      </w:ins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</w:rPr>
      </w:pPr>
      <w:ins w:author="ánh ngọc" w:id="0" w:date="2025-02-24T12:35:00Z">
        <w:r w:rsidDel="00000000" w:rsidR="00000000" w:rsidRPr="00000000">
          <w:rPr>
            <w:rtl w:val="0"/>
          </w:rPr>
          <w:t xml:space="preserve">Câu 3. </w:t>
        </w:r>
        <w:r w:rsidDel="00000000" w:rsidR="00000000" w:rsidRPr="00000000">
          <w:rPr>
            <w:rtl w:val="0"/>
          </w:rPr>
          <w:t xml:space="preserve">Hình vẽ bên có:</w:t>
        </w:r>
      </w:ins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PrChange w:author="ánh ngọc" w:id="1" w:date="2025-02-24T12:35:00Z">
              <w:rPr/>
            </w:rPrChange>
          </w:rPr>
          <w:drawing>
            <wp:inline distB="114300" distT="114300" distL="114300" distR="114300">
              <wp:extent cx="2133600" cy="1206500"/>
              <wp:effectExtent b="0" l="0" r="0" t="0"/>
              <wp:docPr descr="Đề thi Học kì 2 Toán lớp 2 Kết nối tri thức năm 2025 có đáp án (15 đề)" id="7" name="image1.png"/>
              <a:graphic>
                <a:graphicData uri="http://schemas.openxmlformats.org/drawingml/2006/picture">
                  <pic:pic>
                    <pic:nvPicPr>
                      <pic:cNvPr descr="Đề thi Học kì 2 Toán lớp 2 Kết nối tri thức năm 2025 có đáp án (15 đề)" id="0" name="image1.png"/>
                      <pic:cNvPicPr preferRelativeResize="0"/>
                    </pic:nvPicPr>
                    <pic:blipFill>
                      <a:blip r:embed="rId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3600" cy="1206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A. 3 hình tứ giác  </w:t>
          <w:tab/>
          <w:t xml:space="preserve">B. 4 hình tứ giác</w:t>
        </w:r>
      </w:ins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C. 5 hình tứ giác  </w:t>
          <w:tab/>
          <w:t xml:space="preserve">D. 6 hình tứ giác</w:t>
        </w:r>
      </w:ins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Câu 4. </w:t>
        </w:r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Độ dài đường gấp khúc ABCDE là:</w:t>
        </w:r>
      </w:ins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PrChange w:author="ánh ngọc" w:id="1" w:date="2025-02-24T12:35:00Z">
              <w:rPr/>
            </w:rPrChange>
          </w:rPr>
          <w:drawing>
            <wp:inline distB="114300" distT="114300" distL="114300" distR="114300">
              <wp:extent cx="3479800" cy="1168400"/>
              <wp:effectExtent b="0" l="0" r="0" t="0"/>
              <wp:docPr descr="Đề thi Học kì 2 Toán lớp 2 Kết nối tri thức năm 2025 có đáp án (15 đề)" id="3" name="image2.png"/>
              <a:graphic>
                <a:graphicData uri="http://schemas.openxmlformats.org/drawingml/2006/picture">
                  <pic:pic>
                    <pic:nvPicPr>
                      <pic:cNvPr descr="Đề thi Học kì 2 Toán lớp 2 Kết nối tri thức năm 2025 có đáp án (15 đề)" id="0" name="image2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79800" cy="1168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A. 5 ´ 4 = 20 (m)</w:t>
          <w:tab/>
          <w:tab/>
          <w:t xml:space="preserve">B. 4 ´ 5 = 20 (m)</w:t>
        </w:r>
      </w:ins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C. 5 ´ 3 = 15 (m)</w:t>
          <w:tab/>
          <w:tab/>
          <w:t xml:space="preserve">D. 3 ´ 5 = 15 (m)</w:t>
        </w:r>
      </w:ins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Câu 5. </w:t>
        </w:r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Giờ vào học buổi sáng là 7 giờ 15 phút. Sáng nay, Phong vào học muộn 15 phút. Vậy sáng nay Phong vào học lúc:</w:t>
        </w:r>
      </w:ins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A. 7 giờ               </w:t>
          <w:tab/>
          <w:t xml:space="preserve">B. 7 giờ 30 phút</w:t>
        </w:r>
      </w:ins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C. 6 giờ 15 phút               </w:t>
          <w:tab/>
          <w:t xml:space="preserve">D. 6 giờ 30 phút</w:t>
        </w:r>
      </w:ins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Câu 6. </w:t>
        </w:r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Em Hà và Phong tan học lúc:</w:t>
        </w:r>
      </w:ins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PrChange w:author="ánh ngọc" w:id="1" w:date="2025-02-24T12:35:00Z">
              <w:rPr/>
            </w:rPrChange>
          </w:rPr>
          <w:drawing>
            <wp:inline distB="114300" distT="114300" distL="114300" distR="114300">
              <wp:extent cx="4191000" cy="1562100"/>
              <wp:effectExtent b="0" l="0" r="0" t="0"/>
              <wp:docPr descr="Đề thi Học kì 2 Toán lớp 2 Kết nối tri thức năm 2025 có đáp án (15 đề)" id="10" name="image4.png"/>
              <a:graphic>
                <a:graphicData uri="http://schemas.openxmlformats.org/drawingml/2006/picture">
                  <pic:pic>
                    <pic:nvPicPr>
                      <pic:cNvPr descr="Đề thi Học kì 2 Toán lớp 2 Kết nối tri thức năm 2025 có đáp án (15 đề)" id="0" name="image4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1000" cy="15621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A. 4 giờ 6 phút    </w:t>
          <w:tab/>
          <w:t xml:space="preserve">B. 4 giờ 30 phút</w:t>
        </w:r>
      </w:ins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C. 16 giờ 6 phút    </w:t>
          <w:tab/>
          <w:t xml:space="preserve">D. 16 giờ rưỡi</w:t>
        </w:r>
      </w:ins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II. Phần tự luận</w:t>
        </w:r>
      </w:ins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Câu 7.</w:t>
        </w:r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 Nối tổng với số thích hợp:</w:t>
        </w:r>
      </w:ins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PrChange w:author="ánh ngọc" w:id="1" w:date="2025-02-24T12:35:00Z">
              <w:rPr/>
            </w:rPrChange>
          </w:rPr>
          <w:drawing>
            <wp:inline distB="114300" distT="114300" distL="114300" distR="114300">
              <wp:extent cx="4864100" cy="1727200"/>
              <wp:effectExtent b="0" l="0" r="0" t="0"/>
              <wp:docPr descr="Đề thi Học kì 2 Toán lớp 2 Kết nối tri thức năm 2025 có đáp án (15 đề)" id="11" name="image3.png"/>
              <a:graphic>
                <a:graphicData uri="http://schemas.openxmlformats.org/drawingml/2006/picture">
                  <pic:pic>
                    <pic:nvPicPr>
                      <pic:cNvPr descr="Đề thi Học kì 2 Toán lớp 2 Kết nối tri thức năm 2025 có đáp án (15 đề)" id="0" name="image3.png"/>
                      <pic:cNvPicPr preferRelativeResize="0"/>
                    </pic:nvPicPr>
                    <pic:blipFill>
                      <a:blip r:embed="rId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64100" cy="17272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Câu 8. </w:t>
        </w:r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Đặt tính rồi tính.</w:t>
        </w:r>
      </w:ins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2520" w:hRule="atLeast"/>
          <w:tblHeader w:val="0"/>
          <w:ins w:author="ánh ngọc" w:id="0" w:date="2025-02-24T12:35:00Z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ins w:author="ánh ngọc" w:id="0" w:date="2025-02-24T12:35:00Z"/>
                <w:sz w:val="27"/>
                <w:szCs w:val="27"/>
                <w:rPrChange w:author="ánh ngọc" w:id="1" w:date="2025-02-24T12:35:00Z">
                  <w:rPr/>
                </w:rPrChange>
              </w:rPr>
            </w:pPr>
            <w:ins w:author="ánh ngọc" w:id="0" w:date="2025-02-24T12:35:00Z">
              <w:r w:rsidDel="00000000" w:rsidR="00000000" w:rsidRPr="00000000">
                <w:rPr>
                  <w:sz w:val="27"/>
                  <w:szCs w:val="27"/>
                  <w:rtl w:val="0"/>
                  <w:rPrChange w:author="ánh ngọc" w:id="1" w:date="2025-02-24T12:35:00Z">
                    <w:rPr/>
                  </w:rPrChange>
                </w:rPr>
                <w:t xml:space="preserve">646 + 29</w:t>
              </w:r>
            </w:ins>
          </w:p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ins w:author="ánh ngọc" w:id="0" w:date="2025-02-24T12:35:00Z"/>
                <w:sz w:val="27"/>
                <w:szCs w:val="27"/>
                <w:rPrChange w:author="ánh ngọc" w:id="1" w:date="2025-02-24T12:35:00Z">
                  <w:rPr/>
                </w:rPrChange>
              </w:rPr>
            </w:pPr>
            <w:ins w:author="ánh ngọc" w:id="0" w:date="2025-02-24T12:35:00Z">
              <w:r w:rsidDel="00000000" w:rsidR="00000000" w:rsidRPr="00000000">
                <w:rPr>
                  <w:sz w:val="27"/>
                  <w:szCs w:val="27"/>
                  <w:rtl w:val="0"/>
                  <w:rPrChange w:author="ánh ngọc" w:id="1" w:date="2025-02-24T12:35:00Z">
                    <w:rPr/>
                  </w:rPrChange>
                </w:rPr>
                <w:t xml:space="preserve">…………</w:t>
              </w:r>
            </w:ins>
          </w:p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ins w:author="ánh ngọc" w:id="0" w:date="2025-02-24T12:35:00Z"/>
                <w:sz w:val="27"/>
                <w:szCs w:val="27"/>
                <w:rPrChange w:author="ánh ngọc" w:id="1" w:date="2025-02-24T12:35:00Z">
                  <w:rPr/>
                </w:rPrChange>
              </w:rPr>
            </w:pPr>
            <w:ins w:author="ánh ngọc" w:id="0" w:date="2025-02-24T12:35:00Z">
              <w:r w:rsidDel="00000000" w:rsidR="00000000" w:rsidRPr="00000000">
                <w:rPr>
                  <w:sz w:val="27"/>
                  <w:szCs w:val="27"/>
                  <w:rtl w:val="0"/>
                  <w:rPrChange w:author="ánh ngọc" w:id="1" w:date="2025-02-24T12:35:00Z">
                    <w:rPr/>
                  </w:rPrChange>
                </w:rPr>
                <w:t xml:space="preserve">…………</w:t>
              </w:r>
            </w:ins>
          </w:p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ins w:author="ánh ngọc" w:id="0" w:date="2025-02-24T12:35:00Z"/>
                <w:sz w:val="27"/>
                <w:szCs w:val="27"/>
                <w:rPrChange w:author="ánh ngọc" w:id="1" w:date="2025-02-24T12:35:00Z">
                  <w:rPr/>
                </w:rPrChange>
              </w:rPr>
            </w:pPr>
            <w:ins w:author="ánh ngọc" w:id="0" w:date="2025-02-24T12:35:00Z">
              <w:r w:rsidDel="00000000" w:rsidR="00000000" w:rsidRPr="00000000">
                <w:rPr>
                  <w:sz w:val="27"/>
                  <w:szCs w:val="27"/>
                  <w:rtl w:val="0"/>
                  <w:rPrChange w:author="ánh ngọc" w:id="1" w:date="2025-02-24T12:35:00Z">
                    <w:rPr/>
                  </w:rPrChange>
                </w:rPr>
                <w:t xml:space="preserve">…………</w:t>
              </w:r>
            </w:ins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ins w:author="ánh ngọc" w:id="0" w:date="2025-02-24T12:35:00Z"/>
                <w:sz w:val="27"/>
                <w:szCs w:val="27"/>
                <w:rPrChange w:author="ánh ngọc" w:id="1" w:date="2025-02-24T12:35:00Z">
                  <w:rPr/>
                </w:rPrChange>
              </w:rPr>
            </w:pPr>
            <w:ins w:author="ánh ngọc" w:id="0" w:date="2025-02-24T12:35:00Z">
              <w:r w:rsidDel="00000000" w:rsidR="00000000" w:rsidRPr="00000000">
                <w:rPr>
                  <w:sz w:val="27"/>
                  <w:szCs w:val="27"/>
                  <w:rtl w:val="0"/>
                  <w:rPrChange w:author="ánh ngọc" w:id="1" w:date="2025-02-24T12:35:00Z">
                    <w:rPr/>
                  </w:rPrChange>
                </w:rPr>
                <w:t xml:space="preserve">769 + 5</w:t>
              </w:r>
            </w:ins>
          </w:p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ins w:author="ánh ngọc" w:id="0" w:date="2025-02-24T12:35:00Z"/>
                <w:sz w:val="27"/>
                <w:szCs w:val="27"/>
                <w:rPrChange w:author="ánh ngọc" w:id="1" w:date="2025-02-24T12:35:00Z">
                  <w:rPr/>
                </w:rPrChange>
              </w:rPr>
            </w:pPr>
            <w:ins w:author="ánh ngọc" w:id="0" w:date="2025-02-24T12:35:00Z">
              <w:r w:rsidDel="00000000" w:rsidR="00000000" w:rsidRPr="00000000">
                <w:rPr>
                  <w:sz w:val="27"/>
                  <w:szCs w:val="27"/>
                  <w:rtl w:val="0"/>
                  <w:rPrChange w:author="ánh ngọc" w:id="1" w:date="2025-02-24T12:35:00Z">
                    <w:rPr/>
                  </w:rPrChange>
                </w:rPr>
                <w:t xml:space="preserve">…………</w:t>
              </w:r>
            </w:ins>
          </w:p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ins w:author="ánh ngọc" w:id="0" w:date="2025-02-24T12:35:00Z"/>
                <w:sz w:val="27"/>
                <w:szCs w:val="27"/>
                <w:rPrChange w:author="ánh ngọc" w:id="1" w:date="2025-02-24T12:35:00Z">
                  <w:rPr/>
                </w:rPrChange>
              </w:rPr>
            </w:pPr>
            <w:ins w:author="ánh ngọc" w:id="0" w:date="2025-02-24T12:35:00Z">
              <w:r w:rsidDel="00000000" w:rsidR="00000000" w:rsidRPr="00000000">
                <w:rPr>
                  <w:sz w:val="27"/>
                  <w:szCs w:val="27"/>
                  <w:rtl w:val="0"/>
                  <w:rPrChange w:author="ánh ngọc" w:id="1" w:date="2025-02-24T12:35:00Z">
                    <w:rPr/>
                  </w:rPrChange>
                </w:rPr>
                <w:t xml:space="preserve">…………</w:t>
              </w:r>
            </w:ins>
          </w:p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ins w:author="ánh ngọc" w:id="0" w:date="2025-02-24T12:35:00Z"/>
                <w:sz w:val="27"/>
                <w:szCs w:val="27"/>
                <w:rPrChange w:author="ánh ngọc" w:id="1" w:date="2025-02-24T12:35:00Z">
                  <w:rPr/>
                </w:rPrChange>
              </w:rPr>
            </w:pPr>
            <w:ins w:author="ánh ngọc" w:id="0" w:date="2025-02-24T12:35:00Z">
              <w:r w:rsidDel="00000000" w:rsidR="00000000" w:rsidRPr="00000000">
                <w:rPr>
                  <w:sz w:val="27"/>
                  <w:szCs w:val="27"/>
                  <w:rtl w:val="0"/>
                  <w:rPrChange w:author="ánh ngọc" w:id="1" w:date="2025-02-24T12:35:00Z">
                    <w:rPr/>
                  </w:rPrChange>
                </w:rPr>
                <w:t xml:space="preserve">…………</w:t>
              </w:r>
            </w:ins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ins w:author="ánh ngọc" w:id="0" w:date="2025-02-24T12:35:00Z"/>
                <w:sz w:val="27"/>
                <w:szCs w:val="27"/>
                <w:rPrChange w:author="ánh ngọc" w:id="1" w:date="2025-02-24T12:35:00Z">
                  <w:rPr/>
                </w:rPrChange>
              </w:rPr>
            </w:pPr>
            <w:ins w:author="ánh ngọc" w:id="0" w:date="2025-02-24T12:35:00Z">
              <w:r w:rsidDel="00000000" w:rsidR="00000000" w:rsidRPr="00000000">
                <w:rPr>
                  <w:sz w:val="27"/>
                  <w:szCs w:val="27"/>
                  <w:rtl w:val="0"/>
                  <w:rPrChange w:author="ánh ngọc" w:id="1" w:date="2025-02-24T12:35:00Z">
                    <w:rPr/>
                  </w:rPrChange>
                </w:rPr>
                <w:t xml:space="preserve">548 – 329</w:t>
              </w:r>
            </w:ins>
          </w:p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ins w:author="ánh ngọc" w:id="0" w:date="2025-02-24T12:35:00Z"/>
                <w:sz w:val="27"/>
                <w:szCs w:val="27"/>
                <w:rPrChange w:author="ánh ngọc" w:id="1" w:date="2025-02-24T12:35:00Z">
                  <w:rPr/>
                </w:rPrChange>
              </w:rPr>
            </w:pPr>
            <w:ins w:author="ánh ngọc" w:id="0" w:date="2025-02-24T12:35:00Z">
              <w:r w:rsidDel="00000000" w:rsidR="00000000" w:rsidRPr="00000000">
                <w:rPr>
                  <w:sz w:val="27"/>
                  <w:szCs w:val="27"/>
                  <w:rtl w:val="0"/>
                  <w:rPrChange w:author="ánh ngọc" w:id="1" w:date="2025-02-24T12:35:00Z">
                    <w:rPr/>
                  </w:rPrChange>
                </w:rPr>
                <w:t xml:space="preserve">…………</w:t>
              </w:r>
            </w:ins>
          </w:p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ins w:author="ánh ngọc" w:id="0" w:date="2025-02-24T12:35:00Z"/>
                <w:sz w:val="27"/>
                <w:szCs w:val="27"/>
                <w:rPrChange w:author="ánh ngọc" w:id="1" w:date="2025-02-24T12:35:00Z">
                  <w:rPr/>
                </w:rPrChange>
              </w:rPr>
            </w:pPr>
            <w:ins w:author="ánh ngọc" w:id="0" w:date="2025-02-24T12:35:00Z">
              <w:r w:rsidDel="00000000" w:rsidR="00000000" w:rsidRPr="00000000">
                <w:rPr>
                  <w:sz w:val="27"/>
                  <w:szCs w:val="27"/>
                  <w:rtl w:val="0"/>
                  <w:rPrChange w:author="ánh ngọc" w:id="1" w:date="2025-02-24T12:35:00Z">
                    <w:rPr/>
                  </w:rPrChange>
                </w:rPr>
                <w:t xml:space="preserve">…………</w:t>
              </w:r>
            </w:ins>
          </w:p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ins w:author="ánh ngọc" w:id="0" w:date="2025-02-24T12:35:00Z"/>
                <w:sz w:val="27"/>
                <w:szCs w:val="27"/>
                <w:rPrChange w:author="ánh ngọc" w:id="1" w:date="2025-02-24T12:35:00Z">
                  <w:rPr/>
                </w:rPrChange>
              </w:rPr>
            </w:pPr>
            <w:ins w:author="ánh ngọc" w:id="0" w:date="2025-02-24T12:35:00Z">
              <w:r w:rsidDel="00000000" w:rsidR="00000000" w:rsidRPr="00000000">
                <w:rPr>
                  <w:sz w:val="27"/>
                  <w:szCs w:val="27"/>
                  <w:rtl w:val="0"/>
                  <w:rPrChange w:author="ánh ngọc" w:id="1" w:date="2025-02-24T12:35:00Z">
                    <w:rPr/>
                  </w:rPrChange>
                </w:rPr>
                <w:t xml:space="preserve">…………</w:t>
              </w:r>
            </w:ins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ins w:author="ánh ngọc" w:id="0" w:date="2025-02-24T12:35:00Z"/>
                <w:sz w:val="27"/>
                <w:szCs w:val="27"/>
                <w:rPrChange w:author="ánh ngọc" w:id="1" w:date="2025-02-24T12:35:00Z">
                  <w:rPr/>
                </w:rPrChange>
              </w:rPr>
            </w:pPr>
            <w:ins w:author="ánh ngọc" w:id="0" w:date="2025-02-24T12:35:00Z">
              <w:r w:rsidDel="00000000" w:rsidR="00000000" w:rsidRPr="00000000">
                <w:rPr>
                  <w:sz w:val="27"/>
                  <w:szCs w:val="27"/>
                  <w:rtl w:val="0"/>
                  <w:rPrChange w:author="ánh ngọc" w:id="1" w:date="2025-02-24T12:35:00Z">
                    <w:rPr/>
                  </w:rPrChange>
                </w:rPr>
                <w:t xml:space="preserve">751 – 61</w:t>
              </w:r>
            </w:ins>
          </w:p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ins w:author="ánh ngọc" w:id="0" w:date="2025-02-24T12:35:00Z"/>
                <w:sz w:val="27"/>
                <w:szCs w:val="27"/>
                <w:rPrChange w:author="ánh ngọc" w:id="1" w:date="2025-02-24T12:35:00Z">
                  <w:rPr/>
                </w:rPrChange>
              </w:rPr>
            </w:pPr>
            <w:ins w:author="ánh ngọc" w:id="0" w:date="2025-02-24T12:35:00Z">
              <w:r w:rsidDel="00000000" w:rsidR="00000000" w:rsidRPr="00000000">
                <w:rPr>
                  <w:sz w:val="27"/>
                  <w:szCs w:val="27"/>
                  <w:rtl w:val="0"/>
                  <w:rPrChange w:author="ánh ngọc" w:id="1" w:date="2025-02-24T12:35:00Z">
                    <w:rPr/>
                  </w:rPrChange>
                </w:rPr>
                <w:t xml:space="preserve">…………</w:t>
              </w:r>
            </w:ins>
          </w:p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ins w:author="ánh ngọc" w:id="0" w:date="2025-02-24T12:35:00Z"/>
                <w:sz w:val="27"/>
                <w:szCs w:val="27"/>
                <w:rPrChange w:author="ánh ngọc" w:id="1" w:date="2025-02-24T12:35:00Z">
                  <w:rPr/>
                </w:rPrChange>
              </w:rPr>
            </w:pPr>
            <w:ins w:author="ánh ngọc" w:id="0" w:date="2025-02-24T12:35:00Z">
              <w:r w:rsidDel="00000000" w:rsidR="00000000" w:rsidRPr="00000000">
                <w:rPr>
                  <w:sz w:val="27"/>
                  <w:szCs w:val="27"/>
                  <w:rtl w:val="0"/>
                  <w:rPrChange w:author="ánh ngọc" w:id="1" w:date="2025-02-24T12:35:00Z">
                    <w:rPr/>
                  </w:rPrChange>
                </w:rPr>
                <w:t xml:space="preserve">…………</w:t>
              </w:r>
            </w:ins>
          </w:p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ins w:author="ánh ngọc" w:id="0" w:date="2025-02-24T12:35:00Z"/>
                <w:sz w:val="27"/>
                <w:szCs w:val="27"/>
                <w:rPrChange w:author="ánh ngọc" w:id="1" w:date="2025-02-24T12:35:00Z">
                  <w:rPr/>
                </w:rPrChange>
              </w:rPr>
            </w:pPr>
            <w:ins w:author="ánh ngọc" w:id="0" w:date="2025-02-24T12:35:00Z">
              <w:r w:rsidDel="00000000" w:rsidR="00000000" w:rsidRPr="00000000">
                <w:rPr>
                  <w:sz w:val="27"/>
                  <w:szCs w:val="27"/>
                  <w:rtl w:val="0"/>
                  <w:rPrChange w:author="ánh ngọc" w:id="1" w:date="2025-02-24T12:35:00Z">
                    <w:rPr/>
                  </w:rPrChange>
                </w:rPr>
                <w:t xml:space="preserve">…………</w:t>
              </w:r>
            </w:ins>
          </w:p>
        </w:tc>
      </w:tr>
    </w:tbl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Câu 9</w:t>
        </w:r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. Quan sát biểu đồ tranh sau rồi trả lời các câu hỏi:</w:t>
        </w:r>
      </w:ins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Vật nuôi yêu thích nhất của các bạn lớp 2C</w:t>
        </w:r>
      </w:ins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PrChange w:author="ánh ngọc" w:id="1" w:date="2025-02-24T12:35:00Z">
              <w:rPr/>
            </w:rPrChange>
          </w:rPr>
          <w:drawing>
            <wp:inline distB="114300" distT="114300" distL="114300" distR="114300">
              <wp:extent cx="4610100" cy="1981200"/>
              <wp:effectExtent b="0" l="0" r="0" t="0"/>
              <wp:docPr descr="Đề thi Học kì 2 Toán lớp 2 Kết nối tri thức năm 2025 có đáp án (15 đề)" id="2" name="image6.png"/>
              <a:graphic>
                <a:graphicData uri="http://schemas.openxmlformats.org/drawingml/2006/picture">
                  <pic:pic>
                    <pic:nvPicPr>
                      <pic:cNvPr descr="Đề thi Học kì 2 Toán lớp 2 Kết nối tri thức năm 2025 có đáp án (15 đề)" id="0" name="image6.png"/>
                      <pic:cNvPicPr preferRelativeResize="0"/>
                    </pic:nvPicPr>
                    <pic:blipFill>
                      <a:blip r:embed="rId1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9812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a) Có bao nhiêu bạn thích nuôi mèo?</w:t>
        </w:r>
      </w:ins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……………………………………………………………………………………………..</w:t>
        </w:r>
      </w:ins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b) Có bao nhiêu bạn thích nuôi cá?</w:t>
        </w:r>
      </w:ins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……………………………………………………………………………………………..</w:t>
        </w:r>
      </w:ins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c) Con vật nào được các bạn thích nuôi nhất?</w:t>
        </w:r>
      </w:ins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……………………………………………………………………………………………..</w:t>
        </w:r>
      </w:ins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d) Có 4 bạn thích nuôi con vật nào?</w:t>
        </w:r>
      </w:ins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……………………………………………………………………………………………..</w:t>
        </w:r>
      </w:ins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Câu 10</w:t>
        </w:r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. Trường Tiểu học Kim Đồng có 182 học sinh nam và 209 học sinh nữ.</w:t>
        </w:r>
      </w:ins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a) Hỏi Trường Tiểu học Kim Đồng có tất cả bao nhiêu học sinh?</w:t>
        </w:r>
      </w:ins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Bài giải</w:t>
        </w:r>
      </w:ins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……………………………………………………………………………………………..</w:t>
        </w:r>
      </w:ins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……………………………………………………………………………………………..</w:t>
        </w:r>
      </w:ins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……………………………………………………………………………………………..</w:t>
        </w:r>
      </w:ins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Câu 11</w:t>
        </w:r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. Viết chữ số thích hợp vào ô trống để được phép tính đúng.</w:t>
        </w:r>
      </w:ins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PrChange w:author="ánh ngọc" w:id="1" w:date="2025-02-24T12:35:00Z">
              <w:rPr/>
            </w:rPrChange>
          </w:rPr>
          <w:drawing>
            <wp:inline distB="114300" distT="114300" distL="114300" distR="114300">
              <wp:extent cx="1917700" cy="431800"/>
              <wp:effectExtent b="0" l="0" r="0" t="0"/>
              <wp:docPr descr="Đề thi Học kì 2 Toán lớp 2 Kết nối tri thức năm 2025 có đáp án (15 đề)" id="5" name="image5.png"/>
              <a:graphic>
                <a:graphicData uri="http://schemas.openxmlformats.org/drawingml/2006/picture">
                  <pic:pic>
                    <pic:nvPicPr>
                      <pic:cNvPr descr="Đề thi Học kì 2 Toán lớp 2 Kết nối tri thức năm 2025 có đáp án (15 đề)" id="0" name="image5.png"/>
                      <pic:cNvPicPr preferRelativeResize="0"/>
                    </pic:nvPicPr>
                    <pic:blipFill>
                      <a:blip r:embed="rId1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17700" cy="4318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ĐÁP ÁN VÀ HƯỚNG DẪN GIẢI</w:t>
        </w:r>
      </w:ins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I. Phần trắc nghiệm</w:t>
        </w:r>
      </w:ins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Khoanh tròn vào chữ cái đặt trước câu trả lời đúng:</w:t>
        </w:r>
      </w:ins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Câu 1.</w:t>
        </w:r>
      </w:ins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Đáp án đúng là: A</w:t>
        </w:r>
      </w:ins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Số năm trăm chín mươi lăm viết là: 595</w:t>
        </w:r>
      </w:ins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Câu 2.</w:t>
        </w:r>
      </w:ins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Đáp án đúng là: C</w:t>
        </w:r>
      </w:ins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728 = 700 + 20 + 8</w:t>
        </w:r>
      </w:ins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Câu 3.</w:t>
        </w:r>
      </w:ins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Đáp án đúng là: B</w:t>
        </w:r>
      </w:ins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PrChange w:author="ánh ngọc" w:id="1" w:date="2025-02-24T12:35:00Z">
              <w:rPr/>
            </w:rPrChange>
          </w:rPr>
          <w:drawing>
            <wp:inline distB="114300" distT="114300" distL="114300" distR="114300">
              <wp:extent cx="2273300" cy="1270000"/>
              <wp:effectExtent b="0" l="0" r="0" t="0"/>
              <wp:docPr descr="Đề thi Học kì 2 Toán lớp 2 Kết nối tri thức năm 2025 có đáp án (15 đề)" id="4" name="image9.png"/>
              <a:graphic>
                <a:graphicData uri="http://schemas.openxmlformats.org/drawingml/2006/picture">
                  <pic:pic>
                    <pic:nvPicPr>
                      <pic:cNvPr descr="Đề thi Học kì 2 Toán lớp 2 Kết nối tri thức năm 2025 có đáp án (15 đề)" id="0" name="image9.png"/>
                      <pic:cNvPicPr preferRelativeResize="0"/>
                    </pic:nvPicPr>
                    <pic:blipFill>
                      <a:blip r:embed="rId1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3300" cy="12700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Hình trên có 4 hình tứ giác gồm:</w:t>
        </w:r>
      </w:ins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Hình 1</w:t>
        </w:r>
      </w:ins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Hình 3</w:t>
        </w:r>
      </w:ins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Hình (1 + 2)</w:t>
        </w:r>
      </w:ins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Hình (2 + 3)</w:t>
        </w:r>
      </w:ins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Câu 4.</w:t>
        </w:r>
      </w:ins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Đáp án đúng là: A</w:t>
        </w:r>
      </w:ins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PrChange w:author="ánh ngọc" w:id="1" w:date="2025-02-24T12:35:00Z">
              <w:rPr/>
            </w:rPrChange>
          </w:rPr>
          <w:drawing>
            <wp:inline distB="114300" distT="114300" distL="114300" distR="114300">
              <wp:extent cx="3759200" cy="1257300"/>
              <wp:effectExtent b="0" l="0" r="0" t="0"/>
              <wp:docPr descr="Đề thi Học kì 2 Toán lớp 2 Kết nối tri thức năm 2025 có đáp án (15 đề)" id="1" name="image7.png"/>
              <a:graphic>
                <a:graphicData uri="http://schemas.openxmlformats.org/drawingml/2006/picture">
                  <pic:pic>
                    <pic:nvPicPr>
                      <pic:cNvPr descr="Đề thi Học kì 2 Toán lớp 2 Kết nối tri thức năm 2025 có đáp án (15 đề)" id="0" name="image7.png"/>
                      <pic:cNvPicPr preferRelativeResize="0"/>
                    </pic:nvPicPr>
                    <pic:blipFill>
                      <a:blip r:embed="rId1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59200" cy="12573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Độ dài đường gấp khúc ABCDE là: 5 + 5 + 5 + 5 = 20 (m)</w:t>
        </w:r>
      </w:ins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Hoặc 5 × 4 = 20 (m)</w:t>
        </w:r>
      </w:ins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Câu 5.</w:t>
        </w:r>
      </w:ins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Đáp án đúng là: B</w:t>
        </w:r>
      </w:ins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7 giờ 15 phút + 15 phút = 7 giờ 30 phút</w:t>
        </w:r>
      </w:ins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Vậy sáng nay Phong vào học lúc: 7 giờ 30 phút</w:t>
        </w:r>
      </w:ins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Câu 6.</w:t>
        </w:r>
      </w:ins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Đáp án đúng là: D</w:t>
        </w:r>
      </w:ins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Kim ngắn (màu đỏ) chỉ giữa số 4 và số 5</w:t>
        </w:r>
      </w:ins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Kim dài (màu xanh) chỉ số 6 thể hiện 30 phút</w:t>
        </w:r>
      </w:ins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Mà em Hà và Phong tan học là buổi chiều</w:t>
        </w:r>
      </w:ins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Vậy đồng hồ chỉ 16 giờ 30 phút hay 16 giờ rưỡi.</w:t>
        </w:r>
      </w:ins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II. Phần tự luận</w:t>
        </w:r>
      </w:ins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Câu 7.</w:t>
        </w:r>
      </w:ins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PrChange w:author="ánh ngọc" w:id="1" w:date="2025-02-24T12:35:00Z">
              <w:rPr/>
            </w:rPrChange>
          </w:rPr>
          <w:drawing>
            <wp:inline distB="114300" distT="114300" distL="114300" distR="114300">
              <wp:extent cx="4305300" cy="1524000"/>
              <wp:effectExtent b="0" l="0" r="0" t="0"/>
              <wp:docPr descr="Đề thi Học kì 2 Toán lớp 2 Kết nối tri thức năm 2025 có đáp án (15 đề)" id="8" name="image11.png"/>
              <a:graphic>
                <a:graphicData uri="http://schemas.openxmlformats.org/drawingml/2006/picture">
                  <pic:pic>
                    <pic:nvPicPr>
                      <pic:cNvPr descr="Đề thi Học kì 2 Toán lớp 2 Kết nối tri thức năm 2025 có đáp án (15 đề)" id="0" name="image11.png"/>
                      <pic:cNvPicPr preferRelativeResize="0"/>
                    </pic:nvPicPr>
                    <pic:blipFill>
                      <a:blip r:embed="rId1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05300" cy="15240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Câu 8.</w:t>
        </w:r>
      </w:ins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PrChange w:author="ánh ngọc" w:id="1" w:date="2025-02-24T12:35:00Z">
              <w:rPr/>
            </w:rPrChange>
          </w:rPr>
          <w:drawing>
            <wp:inline distB="114300" distT="114300" distL="114300" distR="114300">
              <wp:extent cx="4978400" cy="825500"/>
              <wp:effectExtent b="0" l="0" r="0" t="0"/>
              <wp:docPr descr="Đề thi Học kì 2 Toán lớp 2 Kết nối tri thức năm 2025 có đáp án (15 đề)" id="6" name="image10.png"/>
              <a:graphic>
                <a:graphicData uri="http://schemas.openxmlformats.org/drawingml/2006/picture">
                  <pic:pic>
                    <pic:nvPicPr>
                      <pic:cNvPr descr="Đề thi Học kì 2 Toán lớp 2 Kết nối tri thức năm 2025 có đáp án (15 đề)" id="0" name="image10.png"/>
                      <pic:cNvPicPr preferRelativeResize="0"/>
                    </pic:nvPicPr>
                    <pic:blipFill>
                      <a:blip r:embed="rId1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78400" cy="825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Câu 9.</w:t>
        </w:r>
      </w:ins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a) Có 10 bạn thích nuôi mèo.</w:t>
        </w:r>
      </w:ins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b) Có 7 bạn thích nuôi cá.</w:t>
        </w:r>
      </w:ins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c) Con vật được các bạn thích nuôi nhất là chó (14 bạn thích).</w:t>
        </w:r>
      </w:ins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d) Có 4 bạn thích nuôi thỏ.</w:t>
        </w:r>
      </w:ins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Câu 10</w:t>
        </w:r>
      </w:ins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Bài giải</w:t>
        </w:r>
      </w:ins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Trường Tiểu học Kim Đồng có tất số học sinh là:</w:t>
        </w:r>
      </w:ins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182 + 209 = 391 (học sinh)</w:t>
        </w:r>
      </w:ins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Đáp số: 391 học sinh.</w:t>
        </w:r>
      </w:ins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tl w:val="0"/>
            <w:rPrChange w:author="ánh ngọc" w:id="1" w:date="2025-02-24T12:35:00Z">
              <w:rPr/>
            </w:rPrChange>
          </w:rPr>
          <w:t xml:space="preserve">Câu 11.</w:t>
        </w:r>
      </w:ins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ns w:author="ánh ngọc" w:id="0" w:date="2025-02-24T12:35:00Z"/>
          <w:b w:val="1"/>
          <w:sz w:val="27"/>
          <w:szCs w:val="27"/>
          <w:rPrChange w:author="ánh ngọc" w:id="1" w:date="2025-02-24T12:35:00Z">
            <w:rPr/>
          </w:rPrChange>
        </w:rPr>
      </w:pPr>
      <w:ins w:author="ánh ngọc" w:id="0" w:date="2025-02-24T12:35:00Z">
        <w:r w:rsidDel="00000000" w:rsidR="00000000" w:rsidRPr="00000000">
          <w:rPr>
            <w:b w:val="1"/>
            <w:sz w:val="27"/>
            <w:szCs w:val="27"/>
            <w:rPrChange w:author="ánh ngọc" w:id="1" w:date="2025-02-24T12:35:00Z">
              <w:rPr/>
            </w:rPrChange>
          </w:rPr>
          <w:drawing>
            <wp:inline distB="114300" distT="114300" distL="114300" distR="114300">
              <wp:extent cx="1816100" cy="406400"/>
              <wp:effectExtent b="0" l="0" r="0" t="0"/>
              <wp:docPr descr="Đề thi Học kì 2 Toán lớp 2 Kết nối tri thức năm 2025 có đáp án (15 đề)" id="9" name="image8.png"/>
              <a:graphic>
                <a:graphicData uri="http://schemas.openxmlformats.org/drawingml/2006/picture">
                  <pic:pic>
                    <pic:nvPicPr>
                      <pic:cNvPr descr="Đề thi Học kì 2 Toán lớp 2 Kết nối tri thức năm 2025 có đáp án (15 đề)" id="0" name="image8.png"/>
                      <pic:cNvPicPr preferRelativeResize="0"/>
                    </pic:nvPicPr>
                    <pic:blipFill>
                      <a:blip r:embed="rId16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6100" cy="4064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076">
      <w:pPr>
        <w:rPr>
          <w:b w:val="1"/>
          <w:sz w:val="27"/>
          <w:szCs w:val="27"/>
          <w:rPrChange w:author="ánh ngọc" w:id="1" w:date="2025-02-24T12:35:00Z">
            <w:rPr/>
          </w:rPrChange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13" Type="http://schemas.openxmlformats.org/officeDocument/2006/relationships/image" Target="media/image7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10.png"/><Relationship Id="rId14" Type="http://schemas.openxmlformats.org/officeDocument/2006/relationships/image" Target="media/image11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